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9783" w14:textId="77777777" w:rsidR="00270C06" w:rsidRPr="00DA4AF5" w:rsidRDefault="00270C06" w:rsidP="00270C06">
      <w:pPr>
        <w:pStyle w:val="Default"/>
        <w:spacing w:line="360" w:lineRule="auto"/>
        <w:rPr>
          <w:sz w:val="32"/>
          <w:szCs w:val="32"/>
        </w:rPr>
      </w:pPr>
      <w:bookmarkStart w:id="0" w:name="_Hlk72746655"/>
      <w:bookmarkEnd w:id="0"/>
      <w:r w:rsidRPr="00DA4AF5">
        <w:rPr>
          <w:rFonts w:hint="eastAsia"/>
          <w:sz w:val="32"/>
          <w:szCs w:val="32"/>
        </w:rPr>
        <w:t>附件一</w:t>
      </w:r>
    </w:p>
    <w:p w14:paraId="4FC5535B" w14:textId="77777777" w:rsidR="00270C06" w:rsidRPr="00EC4FB8" w:rsidRDefault="00270C06" w:rsidP="00270C06">
      <w:pPr>
        <w:pStyle w:val="Default"/>
        <w:spacing w:line="360" w:lineRule="auto"/>
        <w:jc w:val="center"/>
      </w:pPr>
      <w:r>
        <w:rPr>
          <w:rFonts w:hint="eastAsia"/>
          <w:sz w:val="36"/>
          <w:szCs w:val="36"/>
        </w:rPr>
        <w:t>“环境领域实验室</w:t>
      </w:r>
      <w:r w:rsidRPr="00535939">
        <w:rPr>
          <w:rFonts w:hint="eastAsia"/>
          <w:sz w:val="36"/>
          <w:szCs w:val="36"/>
        </w:rPr>
        <w:t>质量控制与标准物质</w:t>
      </w:r>
      <w:r>
        <w:rPr>
          <w:rFonts w:hint="eastAsia"/>
          <w:sz w:val="36"/>
          <w:szCs w:val="36"/>
        </w:rPr>
        <w:t>培训”报名回执</w:t>
      </w:r>
      <w:r>
        <w:rPr>
          <w:rFonts w:hAnsi="宋体" w:hint="eastAsia"/>
          <w:sz w:val="36"/>
          <w:szCs w:val="36"/>
        </w:rPr>
        <w:t>表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843"/>
        <w:gridCol w:w="1701"/>
        <w:gridCol w:w="1198"/>
        <w:gridCol w:w="407"/>
        <w:gridCol w:w="1967"/>
      </w:tblGrid>
      <w:tr w:rsidR="00270C06" w:rsidRPr="00924C98" w14:paraId="6DFF036F" w14:textId="77777777" w:rsidTr="00DA4AF5">
        <w:trPr>
          <w:trHeight w:val="606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1BB0EF" w14:textId="77777777" w:rsidR="00270C06" w:rsidRPr="004E6090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单位名称（发票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抬头请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正确填写）：</w:t>
            </w:r>
          </w:p>
          <w:p w14:paraId="215FA9BA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</w:p>
        </w:tc>
      </w:tr>
      <w:tr w:rsidR="00270C06" w:rsidRPr="00924C98" w14:paraId="064F2C31" w14:textId="77777777" w:rsidTr="00DA4AF5">
        <w:trPr>
          <w:trHeight w:val="302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33A25F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联系人：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6E909D4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手机：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52AD279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邮箱：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6D9383B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办公电话：</w:t>
            </w:r>
          </w:p>
        </w:tc>
      </w:tr>
      <w:tr w:rsidR="00270C06" w:rsidRPr="00924C98" w14:paraId="38E61078" w14:textId="77777777" w:rsidTr="00DA4AF5">
        <w:trPr>
          <w:trHeight w:val="301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5F17EA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参会者姓名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92523C2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0D9825A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部门</w:t>
            </w:r>
            <w:r w:rsidRPr="00924C98">
              <w:rPr>
                <w:sz w:val="28"/>
                <w:szCs w:val="28"/>
              </w:rPr>
              <w:t>/</w:t>
            </w:r>
            <w:r w:rsidRPr="004E6090">
              <w:rPr>
                <w:rFonts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6A6501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B19495" w14:textId="77777777" w:rsidR="00270C06" w:rsidRPr="00924C98" w:rsidRDefault="00270C06" w:rsidP="00DA4A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E9DDAF6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单间或合住</w:t>
            </w:r>
          </w:p>
        </w:tc>
      </w:tr>
      <w:tr w:rsidR="00270C06" w:rsidRPr="00924C98" w14:paraId="2D42C699" w14:textId="77777777" w:rsidTr="00DA4AF5">
        <w:trPr>
          <w:trHeight w:val="302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2A43B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336710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05C5EC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86EB57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F4524" w14:textId="77777777" w:rsidR="00270C06" w:rsidRPr="00924C98" w:rsidRDefault="00270C06" w:rsidP="00DA4AF5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C5C6F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270C06" w:rsidRPr="00924C98" w14:paraId="3047488B" w14:textId="77777777" w:rsidTr="00DA4AF5">
        <w:trPr>
          <w:trHeight w:val="302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99EDD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088D5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E39A9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26B98B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A90FB2" w14:textId="77777777" w:rsidR="00270C06" w:rsidRPr="00924C98" w:rsidRDefault="00270C06" w:rsidP="00DA4AF5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CBDF6E" w14:textId="77777777" w:rsidR="00270C06" w:rsidRPr="00924C98" w:rsidRDefault="00270C06" w:rsidP="00DA4AF5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270C06" w:rsidRPr="00924C98" w14:paraId="47ED15C2" w14:textId="77777777" w:rsidTr="00DA4AF5">
        <w:trPr>
          <w:trHeight w:val="2632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B6BE35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开票信息栏（专票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；普票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924C98">
              <w:rPr>
                <w:sz w:val="28"/>
                <w:szCs w:val="28"/>
              </w:rPr>
              <w:t>)</w:t>
            </w:r>
            <w:r w:rsidRPr="004E6090">
              <w:rPr>
                <w:rFonts w:hAnsi="宋体" w:hint="eastAsia"/>
                <w:sz w:val="28"/>
                <w:szCs w:val="28"/>
              </w:rPr>
              <w:t>（培训费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）。</w:t>
            </w:r>
          </w:p>
          <w:p w14:paraId="32ABDC8F" w14:textId="77777777" w:rsidR="00270C06" w:rsidRPr="00EC4FB8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0639239C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5917B9FD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开户行账号：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7E470017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税号：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04DB62C0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6F6824E8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电话：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095CCB3A" w14:textId="77777777" w:rsidR="00270C06" w:rsidRPr="004E6090" w:rsidRDefault="00270C06" w:rsidP="00DA4AF5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注：①以上信息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请全部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正确填写清楚；</w:t>
            </w:r>
            <w:r w:rsidRPr="00924C98">
              <w:rPr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②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请需要增值税专用发票的单位提前办理汇款</w:t>
            </w:r>
            <w:r w:rsidRPr="004E6090">
              <w:rPr>
                <w:rFonts w:hAnsi="宋体" w:hint="eastAsia"/>
                <w:sz w:val="28"/>
                <w:szCs w:val="28"/>
              </w:rPr>
              <w:t>；</w:t>
            </w:r>
            <w:r w:rsidRPr="004E6090">
              <w:rPr>
                <w:rFonts w:hAnsi="Calibri"/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③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请需要开具两张以上发票的单位在下方进行备注。</w:t>
            </w:r>
          </w:p>
        </w:tc>
      </w:tr>
      <w:tr w:rsidR="00270C06" w:rsidRPr="00924C98" w14:paraId="72FB74B3" w14:textId="77777777" w:rsidTr="00DA4AF5">
        <w:trPr>
          <w:trHeight w:val="776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B53" w14:textId="77777777" w:rsidR="00270C06" w:rsidRDefault="00270C06" w:rsidP="00DA4AF5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您单位最关注的问题及对我们的建议：</w:t>
            </w:r>
          </w:p>
          <w:p w14:paraId="5623BBF8" w14:textId="77777777" w:rsidR="00270C06" w:rsidRDefault="00270C06" w:rsidP="00DA4AF5">
            <w:pPr>
              <w:pStyle w:val="Default"/>
              <w:spacing w:line="360" w:lineRule="auto"/>
              <w:rPr>
                <w:rFonts w:hAnsi="宋体" w:hint="eastAsia"/>
                <w:sz w:val="28"/>
                <w:szCs w:val="28"/>
              </w:rPr>
            </w:pPr>
          </w:p>
          <w:p w14:paraId="33EF00B8" w14:textId="77777777" w:rsidR="00270C06" w:rsidRPr="00924C98" w:rsidRDefault="00270C06" w:rsidP="00DA4AF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3B8D969" w14:textId="77777777" w:rsidR="00270C06" w:rsidRDefault="00270C06" w:rsidP="00270C06">
      <w:pPr>
        <w:pStyle w:val="Default"/>
        <w:rPr>
          <w:rFonts w:ascii="FangSong" w:eastAsia="FangSong" w:cs="FangSong"/>
          <w:color w:val="auto"/>
          <w:sz w:val="23"/>
          <w:szCs w:val="23"/>
        </w:rPr>
      </w:pPr>
    </w:p>
    <w:p w14:paraId="557957A7" w14:textId="0548108E" w:rsidR="00270C06" w:rsidRDefault="00270C06" w:rsidP="00270C06">
      <w:pPr>
        <w:pStyle w:val="Default"/>
        <w:rPr>
          <w:rFonts w:ascii="仿宋" w:eastAsia="仿宋" w:hAnsi="仿宋" w:cs="FangSong"/>
        </w:rPr>
      </w:pPr>
      <w:r w:rsidRPr="00802731">
        <w:rPr>
          <w:rFonts w:ascii="仿宋" w:eastAsia="仿宋" w:hAnsi="仿宋" w:cs="FangSong" w:hint="eastAsia"/>
          <w:color w:val="auto"/>
        </w:rPr>
        <w:t>注：</w:t>
      </w:r>
      <w:hyperlink r:id="rId4" w:history="1"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报名回执发送到</w:t>
        </w:r>
        <w:r w:rsidRPr="00815374">
          <w:rPr>
            <w:rStyle w:val="a3"/>
            <w:rFonts w:ascii="仿宋" w:eastAsia="仿宋" w:hAnsi="仿宋" w:cs="FangSong"/>
            <w:b/>
            <w:bCs/>
            <w:color w:val="000000" w:themeColor="text1"/>
          </w:rPr>
          <w:t xml:space="preserve"> </w:t>
        </w:r>
        <w:r w:rsidRPr="00043940">
          <w:rPr>
            <w:rStyle w:val="a3"/>
            <w:rFonts w:ascii="仿宋" w:eastAsia="仿宋" w:hAnsi="仿宋"/>
            <w:b/>
            <w:bCs/>
          </w:rPr>
          <w:t>songli@nim.ac.cn</w:t>
        </w:r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或</w:t>
        </w:r>
        <w:r w:rsidRPr="00043940">
          <w:rPr>
            <w:rStyle w:val="a3"/>
            <w:rFonts w:ascii="仿宋" w:eastAsia="仿宋" w:hAnsi="仿宋"/>
            <w:b/>
            <w:bCs/>
          </w:rPr>
          <w:t>wangjd@nim.ac.cn</w:t>
        </w:r>
      </w:hyperlink>
      <w:r w:rsidRPr="00802731">
        <w:rPr>
          <w:rFonts w:ascii="仿宋" w:eastAsia="仿宋" w:hAnsi="仿宋" w:cs="FangSong" w:hint="eastAsia"/>
        </w:rPr>
        <w:t>；请务必注明报名培训班名称：化学昆明班</w:t>
      </w:r>
    </w:p>
    <w:p w14:paraId="38AFC0F2" w14:textId="0DBAF3F3" w:rsidR="00270C06" w:rsidRDefault="00270C06">
      <w:pPr>
        <w:widowControl/>
        <w:jc w:val="left"/>
        <w:rPr>
          <w:rFonts w:ascii="仿宋" w:eastAsia="仿宋" w:hAnsi="仿宋" w:cs="FangSong"/>
        </w:rPr>
      </w:pPr>
      <w:r>
        <w:rPr>
          <w:rFonts w:ascii="仿宋" w:eastAsia="仿宋" w:hAnsi="仿宋" w:cs="FangSong"/>
        </w:rPr>
        <w:br w:type="page"/>
      </w:r>
    </w:p>
    <w:p w14:paraId="1E5862E5" w14:textId="77777777" w:rsidR="00270C06" w:rsidRPr="00270C06" w:rsidRDefault="00270C06" w:rsidP="00270C06">
      <w:pPr>
        <w:pStyle w:val="Default"/>
        <w:spacing w:line="360" w:lineRule="auto"/>
        <w:rPr>
          <w:rFonts w:hAnsi="宋体"/>
          <w:b/>
          <w:bCs/>
          <w:sz w:val="28"/>
          <w:szCs w:val="28"/>
        </w:rPr>
      </w:pPr>
      <w:r w:rsidRPr="00270C06">
        <w:rPr>
          <w:rFonts w:hAnsi="宋体" w:hint="eastAsia"/>
          <w:b/>
          <w:bCs/>
          <w:sz w:val="28"/>
          <w:szCs w:val="28"/>
        </w:rPr>
        <w:lastRenderedPageBreak/>
        <w:t>附件二 昆明恒盛酒店交通信息</w:t>
      </w:r>
    </w:p>
    <w:p w14:paraId="582D6A72" w14:textId="615987F4" w:rsidR="00270C06" w:rsidRPr="00270C06" w:rsidRDefault="00270C06">
      <w:pPr>
        <w:widowControl/>
        <w:jc w:val="left"/>
        <w:rPr>
          <w:rFonts w:ascii="仿宋" w:eastAsia="仿宋" w:hAnsi="仿宋" w:cs="FangSong"/>
        </w:rPr>
      </w:pPr>
    </w:p>
    <w:p w14:paraId="42C19519" w14:textId="407C1D8B" w:rsidR="00270C06" w:rsidRDefault="00270C06">
      <w:pPr>
        <w:widowControl/>
        <w:jc w:val="left"/>
        <w:rPr>
          <w:rFonts w:ascii="仿宋" w:eastAsia="仿宋" w:hAnsi="仿宋" w:cs="FangSong"/>
        </w:rPr>
      </w:pPr>
      <w:ins w:id="1" w:author="song li" w:date="2021-05-21T04:25:00Z">
        <w:r>
          <w:rPr>
            <w:noProof/>
          </w:rPr>
          <w:drawing>
            <wp:inline distT="0" distB="0" distL="0" distR="0" wp14:anchorId="74863828" wp14:editId="739F6860">
              <wp:extent cx="4019550" cy="2569197"/>
              <wp:effectExtent l="0" t="0" r="0" b="317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094" cy="25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94D274E" w14:textId="1E410A46" w:rsidR="00270C06" w:rsidRDefault="00270C06">
      <w:pPr>
        <w:widowControl/>
        <w:jc w:val="left"/>
        <w:rPr>
          <w:rFonts w:ascii="仿宋" w:eastAsia="仿宋" w:hAnsi="仿宋" w:cs="FangSong"/>
          <w:color w:val="000000"/>
          <w:kern w:val="0"/>
          <w:sz w:val="24"/>
          <w:szCs w:val="24"/>
        </w:rPr>
      </w:pPr>
    </w:p>
    <w:p w14:paraId="2E654B12" w14:textId="77777777" w:rsidR="00270C06" w:rsidRDefault="00270C06" w:rsidP="00270C06">
      <w:pPr>
        <w:widowControl/>
        <w:pBdr>
          <w:bottom w:val="single" w:sz="6" w:space="4" w:color="FFFFFF"/>
        </w:pBdr>
        <w:shd w:val="clear" w:color="auto" w:fill="F5F5F5"/>
        <w:spacing w:line="360" w:lineRule="auto"/>
        <w:jc w:val="left"/>
        <w:rPr>
          <w:color w:val="000000"/>
          <w:sz w:val="22"/>
        </w:rPr>
      </w:pPr>
      <w:r w:rsidRPr="00DA4AF5">
        <w:rPr>
          <w:rFonts w:hint="eastAsia"/>
          <w:b/>
          <w:bCs/>
          <w:color w:val="000000"/>
          <w:sz w:val="22"/>
          <w:shd w:val="clear" w:color="auto" w:fill="FFFFFF"/>
        </w:rPr>
        <w:t>酒店介绍：</w:t>
      </w:r>
    </w:p>
    <w:p w14:paraId="7EFDBC50" w14:textId="77777777" w:rsidR="00270C06" w:rsidRPr="00DA4AF5" w:rsidRDefault="00270C06" w:rsidP="00270C06">
      <w:pPr>
        <w:widowControl/>
        <w:pBdr>
          <w:bottom w:val="single" w:sz="6" w:space="4" w:color="FFFFFF"/>
        </w:pBdr>
        <w:shd w:val="clear" w:color="auto" w:fill="F5F5F5"/>
        <w:spacing w:line="360" w:lineRule="auto"/>
        <w:jc w:val="left"/>
        <w:rPr>
          <w:rFonts w:ascii="Arial" w:eastAsia="宋体" w:hAnsi="Arial" w:cs="Arial"/>
          <w:color w:val="555555"/>
          <w:kern w:val="0"/>
          <w:sz w:val="32"/>
          <w:szCs w:val="32"/>
        </w:rPr>
      </w:pPr>
      <w:r w:rsidRPr="00DA4AF5">
        <w:rPr>
          <w:rFonts w:hint="eastAsia"/>
          <w:color w:val="000000"/>
          <w:sz w:val="22"/>
          <w:shd w:val="clear" w:color="auto" w:fill="FFFFFF"/>
        </w:rPr>
        <w:t>云南恒盛酒店于</w:t>
      </w:r>
      <w:r w:rsidRPr="00DA4AF5">
        <w:rPr>
          <w:color w:val="000000"/>
          <w:sz w:val="22"/>
          <w:shd w:val="clear" w:color="auto" w:fill="FFFFFF"/>
        </w:rPr>
        <w:t>2017年9月正式营业。酒店位于昆明市龙泉路77号，坐落于市区二环内，距市中心繁华商业广场仅5分钟车程，距昆明市圆通山动物园步行仅6分钟，昆明四季如春，每到冬季海鸥成群，结伴栖息于翠湖公园。从酒店步行15分钟</w:t>
      </w:r>
      <w:proofErr w:type="gramStart"/>
      <w:r w:rsidRPr="00DA4AF5">
        <w:rPr>
          <w:rFonts w:hint="eastAsia"/>
          <w:color w:val="000000"/>
          <w:sz w:val="22"/>
          <w:shd w:val="clear" w:color="auto" w:fill="FFFFFF"/>
        </w:rPr>
        <w:t>可至翠湖</w:t>
      </w:r>
      <w:proofErr w:type="gramEnd"/>
      <w:r w:rsidRPr="00DA4AF5">
        <w:rPr>
          <w:rFonts w:hint="eastAsia"/>
          <w:color w:val="000000"/>
          <w:sz w:val="22"/>
          <w:shd w:val="clear" w:color="auto" w:fill="FFFFFF"/>
        </w:rPr>
        <w:t>公园游玩。毗邻二环快速出入路口边，距机场车程二十分钟，地铁</w:t>
      </w:r>
      <w:r w:rsidRPr="00DA4AF5">
        <w:rPr>
          <w:color w:val="000000"/>
          <w:sz w:val="22"/>
          <w:shd w:val="clear" w:color="auto" w:fill="FFFFFF"/>
        </w:rPr>
        <w:t>1号线车程3分钟，酒店为您提供更为快捷优质的服务。</w:t>
      </w:r>
    </w:p>
    <w:p w14:paraId="4033D262" w14:textId="6CE26F73" w:rsidR="00270C06" w:rsidRPr="00270C06" w:rsidRDefault="00270C06">
      <w:pPr>
        <w:widowControl/>
        <w:jc w:val="left"/>
        <w:rPr>
          <w:rFonts w:ascii="仿宋" w:eastAsia="仿宋" w:hAnsi="仿宋" w:cs="FangSong" w:hint="eastAsia"/>
          <w:color w:val="000000"/>
          <w:kern w:val="0"/>
          <w:sz w:val="24"/>
          <w:szCs w:val="24"/>
        </w:rPr>
      </w:pPr>
      <w:ins w:id="2" w:author="song li" w:date="2021-05-21T04:27:00Z">
        <w:r w:rsidRPr="00B26816">
          <w:rPr>
            <w:rFonts w:ascii="仿宋" w:eastAsia="仿宋" w:hAnsi="仿宋" w:cs="FangSong"/>
            <w:noProof/>
            <w:sz w:val="24"/>
            <w:szCs w:val="24"/>
          </w:rPr>
          <w:drawing>
            <wp:inline distT="0" distB="0" distL="0" distR="0" wp14:anchorId="45DA8CA8" wp14:editId="11FD445F">
              <wp:extent cx="4399017" cy="3176270"/>
              <wp:effectExtent l="0" t="0" r="1905" b="508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00123" cy="3177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E9A01E8" w14:textId="0A34347B" w:rsidR="00270C06" w:rsidRDefault="00270C06" w:rsidP="00270C06">
      <w:pPr>
        <w:pStyle w:val="Default"/>
        <w:rPr>
          <w:rFonts w:ascii="仿宋" w:eastAsia="仿宋" w:hAnsi="仿宋" w:cs="FangSong"/>
        </w:rPr>
      </w:pPr>
    </w:p>
    <w:sectPr w:rsidR="00270C06" w:rsidSect="00270C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li">
    <w15:presenceInfo w15:providerId="Windows Live" w15:userId="ec19239898faca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6"/>
    <w:rsid w:val="002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9420"/>
  <w15:chartTrackingRefBased/>
  <w15:docId w15:val="{98A8FBE5-55D0-4BBC-8B42-881F2EEF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C0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C06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270C0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&#25253;&#21517;&#22238;&#25191;&#21457;&#36865;&#21040;%20songli@nim.ac.cn&#25110;wangjd@nim.ac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2021-05-24T02:57:00Z</dcterms:created>
  <dcterms:modified xsi:type="dcterms:W3CDTF">2021-05-24T03:04:00Z</dcterms:modified>
</cp:coreProperties>
</file>